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du="http://schemas.microsoft.com/office/word/2023/wordml/word16du" mc:Ignorable="w14 w15 wp14 w16se w16cid w16 w16cex w16sdtdh">
  <w:body>
    <w:p xmlns:wp14="http://schemas.microsoft.com/office/word/2010/wordml" w:rsidP="2BB28E01" wp14:paraId="794C9898" wp14:textId="077DF073">
      <w:pPr>
        <w:spacing w:before="0" w:beforeAutospacing="off" w:after="160" w:afterAutospacing="off" w:line="279" w:lineRule="auto"/>
        <w:ind w:left="0" w:right="0"/>
        <w:jc w:val="center"/>
        <w:rPr>
          <w:rFonts w:ascii="Aptos_MSFontService" w:hAnsi="Aptos_MSFontService" w:eastAsia="Aptos_MSFontService" w:cs="Aptos_MSFontService"/>
          <w:b w:val="0"/>
          <w:bCs w:val="0"/>
          <w:i w:val="0"/>
          <w:iCs w:val="0"/>
          <w:caps w:val="0"/>
          <w:smallCaps w:val="0"/>
          <w:noProof w:val="0"/>
          <w:color w:val="000000" w:themeColor="text1" w:themeTint="FF" w:themeShade="FF"/>
          <w:sz w:val="24"/>
          <w:szCs w:val="24"/>
          <w:lang w:val="en-US"/>
        </w:rPr>
      </w:pPr>
      <w:r w:rsidRPr="2BB28E01" w:rsidR="7E87D854">
        <w:rPr>
          <w:rFonts w:ascii="Aptos_MSFontService" w:hAnsi="Aptos_MSFontService" w:eastAsia="Aptos_MSFontService" w:cs="Aptos_MSFontService"/>
          <w:b w:val="1"/>
          <w:bCs w:val="1"/>
          <w:i w:val="0"/>
          <w:iCs w:val="0"/>
          <w:caps w:val="0"/>
          <w:smallCaps w:val="0"/>
          <w:noProof w:val="0"/>
          <w:color w:val="000000" w:themeColor="text1" w:themeTint="FF" w:themeShade="FF"/>
          <w:sz w:val="24"/>
          <w:szCs w:val="24"/>
          <w:lang w:val="en-US"/>
        </w:rPr>
        <w:t>AmSECT Committee Charter</w:t>
      </w:r>
    </w:p>
    <w:p xmlns:wp14="http://schemas.microsoft.com/office/word/2010/wordml" w:rsidP="2BB28E01" wp14:paraId="2ADD46B6" wp14:textId="3FE4DC03">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BB28E01" w:rsidR="7E87D854">
        <w:rPr>
          <w:rFonts w:ascii="Calibri" w:hAnsi="Calibri" w:eastAsia="Calibri" w:cs="Calibri"/>
          <w:b w:val="1"/>
          <w:bCs w:val="1"/>
          <w:i w:val="0"/>
          <w:iCs w:val="0"/>
          <w:caps w:val="0"/>
          <w:smallCaps w:val="0"/>
          <w:noProof w:val="0"/>
          <w:color w:val="000000" w:themeColor="text1" w:themeTint="FF" w:themeShade="FF"/>
          <w:sz w:val="22"/>
          <w:szCs w:val="22"/>
          <w:lang w:val="en-US"/>
        </w:rPr>
        <w:t xml:space="preserve">COMMITTEE NAME: </w:t>
      </w:r>
      <w:r w:rsidRPr="2BB28E01" w:rsidR="7E87D854">
        <w:rPr>
          <w:rFonts w:ascii="Calibri" w:hAnsi="Calibri" w:eastAsia="Calibri" w:cs="Calibri"/>
          <w:b w:val="0"/>
          <w:bCs w:val="0"/>
          <w:i w:val="0"/>
          <w:iCs w:val="0"/>
          <w:caps w:val="0"/>
          <w:smallCaps w:val="0"/>
          <w:noProof w:val="0"/>
          <w:color w:val="000000" w:themeColor="text1" w:themeTint="FF" w:themeShade="FF"/>
          <w:sz w:val="22"/>
          <w:szCs w:val="22"/>
          <w:lang w:val="en-US"/>
        </w:rPr>
        <w:t>International Conference Planning Committee</w:t>
      </w:r>
    </w:p>
    <w:p xmlns:wp14="http://schemas.microsoft.com/office/word/2010/wordml" w:rsidP="7421B881" wp14:paraId="5B1EC732" wp14:textId="26F1BEF6">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4A4B576" w:rsidR="7E87D854">
        <w:rPr>
          <w:rFonts w:ascii="Calibri" w:hAnsi="Calibri" w:eastAsia="Calibri" w:cs="Calibri"/>
          <w:b w:val="1"/>
          <w:bCs w:val="1"/>
          <w:i w:val="0"/>
          <w:iCs w:val="0"/>
          <w:caps w:val="0"/>
          <w:smallCaps w:val="0"/>
          <w:noProof w:val="0"/>
          <w:color w:val="000000" w:themeColor="text1" w:themeTint="FF" w:themeShade="FF"/>
          <w:sz w:val="22"/>
          <w:szCs w:val="22"/>
          <w:lang w:val="en-US"/>
        </w:rPr>
        <w:t xml:space="preserve">PURPOSE/ROLE: </w:t>
      </w:r>
    </w:p>
    <w:p w:rsidR="628252EA" w:rsidP="3C934F9A" w:rsidRDefault="628252EA" w14:paraId="78860C6C" w14:textId="01D66483">
      <w:pPr>
        <w:pStyle w:val="ListParagraph"/>
        <w:numPr>
          <w:ilvl w:val="0"/>
          <w:numId w:val="10"/>
        </w:num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spacing w:before="0" w:beforeAutospacing="off" w:after="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C934F9A" w:rsidR="628252EA">
        <w:rPr>
          <w:rFonts w:ascii="Calibri" w:hAnsi="Calibri" w:eastAsia="Calibri" w:cs="Calibri"/>
          <w:b w:val="0"/>
          <w:bCs w:val="0"/>
          <w:i w:val="0"/>
          <w:iCs w:val="0"/>
          <w:caps w:val="0"/>
          <w:smallCaps w:val="0"/>
          <w:noProof w:val="0"/>
          <w:color w:val="000000" w:themeColor="text1" w:themeTint="FF" w:themeShade="FF"/>
          <w:sz w:val="22"/>
          <w:szCs w:val="22"/>
          <w:lang w:val="en-US"/>
        </w:rPr>
        <w:t>S</w:t>
      </w:r>
      <w:r w:rsidRPr="3C934F9A" w:rsidR="6CB62CD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teers the strategic direction for </w:t>
      </w:r>
      <w:r w:rsidRPr="3C934F9A" w:rsidR="6CB62CDA">
        <w:rPr>
          <w:rFonts w:ascii="Calibri" w:hAnsi="Calibri" w:eastAsia="Calibri" w:cs="Calibri"/>
          <w:b w:val="0"/>
          <w:bCs w:val="0"/>
          <w:i w:val="0"/>
          <w:iCs w:val="0"/>
          <w:caps w:val="0"/>
          <w:smallCaps w:val="0"/>
          <w:noProof w:val="0"/>
          <w:color w:val="000000" w:themeColor="text1" w:themeTint="FF" w:themeShade="FF"/>
          <w:sz w:val="22"/>
          <w:szCs w:val="22"/>
          <w:lang w:val="en-US"/>
        </w:rPr>
        <w:t>AmSECT’s</w:t>
      </w:r>
      <w:r w:rsidRPr="3C934F9A" w:rsidR="6CB62CD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International Conference. This Committee helps decide where the Conference takes place each year and </w:t>
      </w:r>
      <w:commentRangeStart w:id="1064494547"/>
      <w:r w:rsidRPr="3C934F9A" w:rsidR="6CB62CDA">
        <w:rPr>
          <w:rFonts w:ascii="Calibri" w:hAnsi="Calibri" w:eastAsia="Calibri" w:cs="Calibri"/>
          <w:b w:val="0"/>
          <w:bCs w:val="0"/>
          <w:i w:val="0"/>
          <w:iCs w:val="0"/>
          <w:caps w:val="0"/>
          <w:smallCaps w:val="0"/>
          <w:noProof w:val="0"/>
          <w:color w:val="000000" w:themeColor="text1" w:themeTint="FF" w:themeShade="FF"/>
          <w:sz w:val="22"/>
          <w:szCs w:val="22"/>
          <w:lang w:val="en-US"/>
        </w:rPr>
        <w:t>oversees the Conference budget</w:t>
      </w:r>
      <w:commentRangeEnd w:id="1064494547"/>
      <w:r>
        <w:rPr>
          <w:rStyle w:val="CommentReference"/>
        </w:rPr>
        <w:commentReference w:id="1064494547"/>
      </w:r>
      <w:r w:rsidRPr="3C934F9A" w:rsidR="6CB62CD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overall content.</w:t>
      </w:r>
    </w:p>
    <w:p w:rsidR="6CB62CDA" w:rsidP="34A4B576" w:rsidRDefault="6CB62CDA" w14:paraId="21EFB5B0" w14:textId="2688BD6D">
      <w:pPr>
        <w:pStyle w:val="ListParagraph"/>
        <w:numPr>
          <w:ilvl w:val="0"/>
          <w:numId w:val="9"/>
        </w:num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spacing w:before="0" w:beforeAutospacing="off" w:after="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4A4B576" w:rsidR="6CB62CD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Execute the International Conference, including the creation of conference agenda and structure including determining session topic </w:t>
      </w:r>
      <w:r w:rsidRPr="34A4B576" w:rsidR="6CB62CDA">
        <w:rPr>
          <w:rFonts w:ascii="Calibri" w:hAnsi="Calibri" w:eastAsia="Calibri" w:cs="Calibri"/>
          <w:b w:val="0"/>
          <w:bCs w:val="0"/>
          <w:i w:val="0"/>
          <w:iCs w:val="0"/>
          <w:caps w:val="0"/>
          <w:smallCaps w:val="0"/>
          <w:noProof w:val="0"/>
          <w:color w:val="000000" w:themeColor="text1" w:themeTint="FF" w:themeShade="FF"/>
          <w:sz w:val="22"/>
          <w:szCs w:val="22"/>
          <w:lang w:val="en-US"/>
        </w:rPr>
        <w:t>selection</w:t>
      </w:r>
      <w:r w:rsidRPr="34A4B576" w:rsidR="6CB62CDA">
        <w:rPr>
          <w:rFonts w:ascii="Calibri" w:hAnsi="Calibri" w:eastAsia="Calibri" w:cs="Calibri"/>
          <w:b w:val="0"/>
          <w:bCs w:val="0"/>
          <w:i w:val="0"/>
          <w:iCs w:val="0"/>
          <w:caps w:val="0"/>
          <w:smallCaps w:val="0"/>
          <w:noProof w:val="0"/>
          <w:color w:val="000000" w:themeColor="text1" w:themeTint="FF" w:themeShade="FF"/>
          <w:sz w:val="22"/>
          <w:szCs w:val="22"/>
          <w:lang w:val="en-US"/>
        </w:rPr>
        <w:t>, recruitment of speakers and moderators, scheduling of sessions, strategic planning of educational content, and conference structure (including any pre-meeting or post-meeting workshops).</w:t>
      </w:r>
    </w:p>
    <w:p w:rsidR="6CB62CDA" w:rsidP="34A4B576" w:rsidRDefault="6CB62CDA" w14:paraId="2ED0E76D" w14:textId="794CF93D">
      <w:pPr>
        <w:pStyle w:val="ListParagraph"/>
        <w:numPr>
          <w:ilvl w:val="0"/>
          <w:numId w:val="9"/>
        </w:num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spacing w:before="0" w:beforeAutospacing="off" w:after="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4A4B576" w:rsidR="6CB62CD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Review conference evaluation feedback to help create strategy for </w:t>
      </w:r>
      <w:r w:rsidRPr="34A4B576" w:rsidR="6CB62CDA">
        <w:rPr>
          <w:rFonts w:ascii="Calibri" w:hAnsi="Calibri" w:eastAsia="Calibri" w:cs="Calibri"/>
          <w:b w:val="0"/>
          <w:bCs w:val="0"/>
          <w:i w:val="0"/>
          <w:iCs w:val="0"/>
          <w:caps w:val="0"/>
          <w:smallCaps w:val="0"/>
          <w:noProof w:val="0"/>
          <w:color w:val="000000" w:themeColor="text1" w:themeTint="FF" w:themeShade="FF"/>
          <w:sz w:val="22"/>
          <w:szCs w:val="22"/>
          <w:lang w:val="en-US"/>
        </w:rPr>
        <w:t>the following</w:t>
      </w:r>
      <w:r w:rsidRPr="34A4B576" w:rsidR="6CB62CD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year’s International Conference. </w:t>
      </w:r>
    </w:p>
    <w:p w:rsidR="6CB62CDA" w:rsidP="27B9FBED" w:rsidRDefault="6CB62CDA" w14:paraId="637B5149" w14:textId="7223F8DF">
      <w:pPr>
        <w:pStyle w:val="ListParagraph"/>
        <w:numPr>
          <w:ilvl w:val="0"/>
          <w:numId w:val="9"/>
        </w:num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spacing w:before="0" w:beforeAutospacing="off" w:after="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7B9FBED" w:rsidR="6CB62CD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Administer the Call for Abstracts and review &amp; select abstracts for poster </w:t>
      </w:r>
      <w:r w:rsidRPr="27B9FBED" w:rsidR="09A740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and </w:t>
      </w:r>
      <w:r w:rsidRPr="27B9FBED" w:rsidR="6CB62CDA">
        <w:rPr>
          <w:rFonts w:ascii="Calibri" w:hAnsi="Calibri" w:eastAsia="Calibri" w:cs="Calibri"/>
          <w:b w:val="0"/>
          <w:bCs w:val="0"/>
          <w:i w:val="0"/>
          <w:iCs w:val="0"/>
          <w:caps w:val="0"/>
          <w:smallCaps w:val="0"/>
          <w:noProof w:val="0"/>
          <w:color w:val="000000" w:themeColor="text1" w:themeTint="FF" w:themeShade="FF"/>
          <w:sz w:val="22"/>
          <w:szCs w:val="22"/>
          <w:lang w:val="en-US"/>
        </w:rPr>
        <w:t>oral presentations</w:t>
      </w:r>
      <w:r w:rsidRPr="27B9FBED" w:rsidR="2BB26DD9">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2BB28E01" wp14:paraId="6EE5EEEC" wp14:textId="7E70D131">
      <w:pPr>
        <w:shd w:val="clear" w:color="auto" w:fill="FFFFFF" w:themeFill="background1"/>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BE77C38" wp14:paraId="45DD7A7F" wp14:textId="54DF11AE">
      <w:pPr>
        <w:shd w:val="clear" w:color="auto" w:fill="FFFFFF" w:themeFill="background1"/>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commentRangeStart w:id="2107528681"/>
      <w:r w:rsidRPr="5BE77C38" w:rsidR="7E87D854">
        <w:rPr>
          <w:rFonts w:ascii="Calibri" w:hAnsi="Calibri" w:eastAsia="Calibri" w:cs="Calibri"/>
          <w:b w:val="1"/>
          <w:bCs w:val="1"/>
          <w:i w:val="0"/>
          <w:iCs w:val="0"/>
          <w:caps w:val="0"/>
          <w:smallCaps w:val="0"/>
          <w:noProof w:val="0"/>
          <w:color w:val="000000" w:themeColor="text1" w:themeTint="FF" w:themeShade="FF"/>
          <w:sz w:val="22"/>
          <w:szCs w:val="22"/>
          <w:lang w:val="en-US"/>
        </w:rPr>
        <w:t>MEMBERSHIP PROCESS:</w:t>
      </w:r>
      <w:r w:rsidRPr="5BE77C38" w:rsidR="7E87D8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commentRangeEnd w:id="2107528681"/>
      <w:r>
        <w:rPr>
          <w:rStyle w:val="CommentReference"/>
        </w:rPr>
        <w:commentReference w:id="2107528681"/>
      </w:r>
    </w:p>
    <w:p w:rsidR="7E87D854" w:rsidP="34A4B576" w:rsidRDefault="7E87D854" w14:paraId="4D9F5EDA" w14:textId="724C29DA">
      <w:pPr>
        <w:pStyle w:val="ListParagraph"/>
        <w:numPr>
          <w:ilvl w:val="0"/>
          <w:numId w:val="4"/>
        </w:numPr>
        <w:shd w:val="clear" w:color="auto" w:fill="FFFFFF" w:themeFill="background1"/>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4A4B576" w:rsidR="7E87D8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4A4B576" w:rsidR="55143FB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committee co-chairs will </w:t>
      </w:r>
      <w:r w:rsidRPr="34A4B576" w:rsidR="55143FB0">
        <w:rPr>
          <w:rFonts w:ascii="Calibri" w:hAnsi="Calibri" w:eastAsia="Calibri" w:cs="Calibri"/>
          <w:b w:val="0"/>
          <w:bCs w:val="0"/>
          <w:i w:val="0"/>
          <w:iCs w:val="0"/>
          <w:caps w:val="0"/>
          <w:smallCaps w:val="0"/>
          <w:noProof w:val="0"/>
          <w:color w:val="000000" w:themeColor="text1" w:themeTint="FF" w:themeShade="FF"/>
          <w:sz w:val="22"/>
          <w:szCs w:val="22"/>
          <w:lang w:val="en-US"/>
        </w:rPr>
        <w:t>determine</w:t>
      </w:r>
      <w:r w:rsidRPr="34A4B576" w:rsidR="55143FB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committee members, with </w:t>
      </w:r>
      <w:r w:rsidRPr="34A4B576" w:rsidR="55143FB0">
        <w:rPr>
          <w:rFonts w:ascii="Calibri" w:hAnsi="Calibri" w:eastAsia="Calibri" w:cs="Calibri"/>
          <w:b w:val="0"/>
          <w:bCs w:val="0"/>
          <w:i w:val="0"/>
          <w:iCs w:val="0"/>
          <w:caps w:val="0"/>
          <w:smallCaps w:val="0"/>
          <w:noProof w:val="0"/>
          <w:color w:val="000000" w:themeColor="text1" w:themeTint="FF" w:themeShade="FF"/>
          <w:sz w:val="22"/>
          <w:szCs w:val="22"/>
          <w:lang w:val="en-US"/>
        </w:rPr>
        <w:t>option</w:t>
      </w:r>
      <w:r w:rsidRPr="34A4B576" w:rsidR="55143FB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reappointment pending Chair and BOD approval. </w:t>
      </w:r>
    </w:p>
    <w:p w:rsidR="7E87D854" w:rsidP="34A4B576" w:rsidRDefault="7E87D854" w14:paraId="4667BE8F" w14:textId="52D6964A">
      <w:pPr>
        <w:pStyle w:val="ListParagraph"/>
        <w:numPr>
          <w:ilvl w:val="0"/>
          <w:numId w:val="4"/>
        </w:numPr>
        <w:shd w:val="clear" w:color="auto" w:fill="FFFFFF" w:themeFill="background1"/>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4A4B576" w:rsidR="55143FB0">
        <w:rPr>
          <w:rFonts w:ascii="Calibri" w:hAnsi="Calibri" w:eastAsia="Calibri" w:cs="Calibri"/>
          <w:b w:val="0"/>
          <w:bCs w:val="0"/>
          <w:i w:val="0"/>
          <w:iCs w:val="0"/>
          <w:caps w:val="0"/>
          <w:smallCaps w:val="0"/>
          <w:noProof w:val="0"/>
          <w:color w:val="000000" w:themeColor="text1" w:themeTint="FF" w:themeShade="FF"/>
          <w:sz w:val="22"/>
          <w:szCs w:val="22"/>
          <w:lang w:val="en-US"/>
        </w:rPr>
        <w:t>Co-chairs are highly recommended to serve for multiple years to keep continuity of planning.</w:t>
      </w:r>
    </w:p>
    <w:p w:rsidR="7E87D854" w:rsidP="34A4B576" w:rsidRDefault="7E87D854" w14:paraId="3EE9FF06" w14:textId="255CCCDE">
      <w:pPr>
        <w:pStyle w:val="ListParagraph"/>
        <w:numPr>
          <w:ilvl w:val="0"/>
          <w:numId w:val="4"/>
        </w:numPr>
        <w:shd w:val="clear" w:color="auto" w:fill="FFFFFF" w:themeFill="background1"/>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4A4B576" w:rsidR="55143FB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 representative of the Pediatric and Congenital Committee (usually chair) will </w:t>
      </w:r>
      <w:r w:rsidRPr="34A4B576" w:rsidR="55143FB0">
        <w:rPr>
          <w:rFonts w:ascii="Calibri" w:hAnsi="Calibri" w:eastAsia="Calibri" w:cs="Calibri"/>
          <w:b w:val="0"/>
          <w:bCs w:val="0"/>
          <w:i w:val="0"/>
          <w:iCs w:val="0"/>
          <w:caps w:val="0"/>
          <w:smallCaps w:val="0"/>
          <w:noProof w:val="0"/>
          <w:color w:val="000000" w:themeColor="text1" w:themeTint="FF" w:themeShade="FF"/>
          <w:sz w:val="22"/>
          <w:szCs w:val="22"/>
          <w:lang w:val="en-US"/>
        </w:rPr>
        <w:t>participate</w:t>
      </w:r>
      <w:r w:rsidRPr="34A4B576" w:rsidR="55143FB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 co-chair</w:t>
      </w:r>
      <w:r w:rsidRPr="34A4B576" w:rsidR="778B7194">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5BE77C38" wp14:paraId="3A816F8E" wp14:textId="54DF11AE">
      <w:pPr>
        <w:shd w:val="clear" w:color="auto" w:fill="FFFFFF" w:themeFill="background1"/>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commentRangeStart w:id="271567348"/>
      <w:r>
        <w:br/>
      </w:r>
      <w:r w:rsidRPr="5BE77C38" w:rsidR="7E87D854">
        <w:rPr>
          <w:rFonts w:ascii="Calibri" w:hAnsi="Calibri" w:eastAsia="Calibri" w:cs="Calibri"/>
          <w:b w:val="1"/>
          <w:bCs w:val="1"/>
          <w:i w:val="0"/>
          <w:iCs w:val="0"/>
          <w:caps w:val="0"/>
          <w:smallCaps w:val="0"/>
          <w:noProof w:val="0"/>
          <w:color w:val="000000" w:themeColor="text1" w:themeTint="FF" w:themeShade="FF"/>
          <w:sz w:val="22"/>
          <w:szCs w:val="22"/>
          <w:lang w:val="en-US"/>
        </w:rPr>
        <w:t>EXPECTED COMMITMENT:</w:t>
      </w:r>
      <w:commentRangeEnd w:id="271567348"/>
      <w:r>
        <w:rPr>
          <w:rStyle w:val="CommentReference"/>
        </w:rPr>
        <w:commentReference w:id="271567348"/>
      </w:r>
    </w:p>
    <w:p w:rsidR="6F87ECE0" w:rsidP="060E293E" w:rsidRDefault="6F87ECE0" w14:paraId="06A106FF" w14:textId="22B64AFD">
      <w:pPr>
        <w:pStyle w:val="ListParagraph"/>
        <w:numPr>
          <w:ilvl w:val="0"/>
          <w:numId w:val="11"/>
        </w:numPr>
        <w:shd w:val="clear" w:color="auto" w:fill="FFFFFF" w:themeFill="background1"/>
        <w:spacing w:before="0" w:beforeAutospacing="off" w:after="0" w:afterAutospacing="off" w:line="240" w:lineRule="auto"/>
        <w:rPr>
          <w:del w:author="Houa Vang" w:date="2024-07-16T21:59:58.553Z" w16du:dateUtc="2024-07-16T21:59:58.553Z" w:id="1134005376"/>
          <w:rFonts w:ascii="Calibri" w:hAnsi="Calibri" w:eastAsia="Calibri" w:cs="Calibri"/>
          <w:b w:val="0"/>
          <w:bCs w:val="0"/>
          <w:i w:val="0"/>
          <w:iCs w:val="0"/>
          <w:caps w:val="0"/>
          <w:smallCaps w:val="0"/>
          <w:noProof w:val="0"/>
          <w:color w:val="000000" w:themeColor="text1" w:themeTint="FF" w:themeShade="FF"/>
          <w:sz w:val="22"/>
          <w:szCs w:val="22"/>
          <w:lang w:val="en-US"/>
        </w:rPr>
      </w:pPr>
      <w:r w:rsidRPr="060E293E" w:rsidR="6F87ECE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Extensive work including planning committee meeting, occasional calls, and regular emails to </w:t>
      </w:r>
      <w:r w:rsidRPr="060E293E" w:rsidR="6F87ECE0">
        <w:rPr>
          <w:rFonts w:ascii="Calibri" w:hAnsi="Calibri" w:eastAsia="Calibri" w:cs="Calibri"/>
          <w:b w:val="0"/>
          <w:bCs w:val="0"/>
          <w:i w:val="0"/>
          <w:iCs w:val="0"/>
          <w:caps w:val="0"/>
          <w:smallCaps w:val="0"/>
          <w:noProof w:val="0"/>
          <w:color w:val="000000" w:themeColor="text1" w:themeTint="FF" w:themeShade="FF"/>
          <w:sz w:val="22"/>
          <w:szCs w:val="22"/>
          <w:lang w:val="en-US"/>
        </w:rPr>
        <w:t>determine</w:t>
      </w:r>
      <w:r w:rsidRPr="060E293E" w:rsidR="6F87ECE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topics, </w:t>
      </w:r>
      <w:r w:rsidRPr="060E293E" w:rsidR="6F87ECE0">
        <w:rPr>
          <w:rFonts w:ascii="Calibri" w:hAnsi="Calibri" w:eastAsia="Calibri" w:cs="Calibri"/>
          <w:b w:val="0"/>
          <w:bCs w:val="0"/>
          <w:i w:val="0"/>
          <w:iCs w:val="0"/>
          <w:caps w:val="0"/>
          <w:smallCaps w:val="0"/>
          <w:noProof w:val="0"/>
          <w:color w:val="000000" w:themeColor="text1" w:themeTint="FF" w:themeShade="FF"/>
          <w:sz w:val="22"/>
          <w:szCs w:val="22"/>
          <w:lang w:val="en-US"/>
        </w:rPr>
        <w:t>speakers</w:t>
      </w:r>
      <w:r w:rsidRPr="060E293E" w:rsidR="6F87ECE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schedule, between approximately nine months out from the conference leading up to the International Conference in March.</w:t>
      </w:r>
    </w:p>
    <w:p w:rsidR="1C9FBF3F" w:rsidP="1C9FBF3F" w:rsidRDefault="1C9FBF3F" w14:paraId="3C922B25" w14:textId="5F431FF2">
      <w:pPr>
        <w:pStyle w:val="Normal"/>
        <w:shd w:val="clear" w:color="auto" w:fill="FFFFFF" w:themeFill="background1"/>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FBF3F" w:rsidP="1C9FBF3F" w:rsidRDefault="1C9FBF3F" w14:paraId="5D760265" w14:textId="53167DD1">
      <w:pPr>
        <w:shd w:val="clear" w:color="auto" w:fill="FFFFFF" w:themeFill="background1"/>
        <w:spacing w:before="0" w:beforeAutospacing="off" w:after="0" w:afterAutospacing="off" w:line="240"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p>
    <w:p w:rsidR="7006FDAD" w:rsidP="1C9FBF3F" w:rsidRDefault="7006FDAD" w14:paraId="7264F573" w14:textId="4DF74CF5">
      <w:pPr>
        <w:shd w:val="clear" w:color="auto" w:fill="FFFFFF" w:themeFill="background1"/>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C9FBF3F" w:rsidR="7006FDAD">
        <w:rPr>
          <w:rFonts w:ascii="Calibri" w:hAnsi="Calibri" w:eastAsia="Calibri" w:cs="Calibri"/>
          <w:b w:val="1"/>
          <w:bCs w:val="1"/>
          <w:i w:val="0"/>
          <w:iCs w:val="0"/>
          <w:caps w:val="0"/>
          <w:smallCaps w:val="0"/>
          <w:noProof w:val="0"/>
          <w:color w:val="000000" w:themeColor="text1" w:themeTint="FF" w:themeShade="FF"/>
          <w:sz w:val="22"/>
          <w:szCs w:val="22"/>
          <w:lang w:val="en-US"/>
        </w:rPr>
        <w:t>STRATEGIC PLAN OBJECTIVES:</w:t>
      </w:r>
    </w:p>
    <w:p w:rsidR="7006FDAD" w:rsidP="1C9FBF3F" w:rsidRDefault="7006FDAD" w14:paraId="410C4D4F" w14:textId="3BF484FD">
      <w:pPr>
        <w:pStyle w:val="ListParagraph"/>
        <w:numPr>
          <w:ilvl w:val="0"/>
          <w:numId w:val="12"/>
        </w:numPr>
        <w:shd w:val="clear" w:color="auto" w:fill="FFFFFF" w:themeFill="background1"/>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C9FBF3F" w:rsidR="7006FDAD">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t xml:space="preserve">Perform an evaluation of the </w:t>
      </w:r>
      <w:r w:rsidRPr="1C9FBF3F" w:rsidR="7006FDAD">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t>AmSECT</w:t>
      </w:r>
      <w:r w:rsidRPr="1C9FBF3F" w:rsidR="7006FDAD">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t xml:space="preserve"> conference series*</w:t>
      </w:r>
      <w:r w:rsidRPr="1C9FBF3F" w:rsidR="7006FDAD">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t xml:space="preserve">.  </w:t>
      </w:r>
      <w:r w:rsidRPr="1C9FBF3F" w:rsidR="7006FDAD">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t>Consider evaluating:</w:t>
      </w:r>
    </w:p>
    <w:p w:rsidR="7006FDAD" w:rsidP="1C9FBF3F" w:rsidRDefault="7006FDAD" w14:paraId="57E11696" w14:textId="7001D2DB">
      <w:pPr>
        <w:pStyle w:val="ListParagraph"/>
        <w:numPr>
          <w:ilvl w:val="1"/>
          <w:numId w:val="12"/>
        </w:num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1C9FBF3F" w:rsidR="7006FDAD">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t>The benefits/shortcomings of re-expanding the series.</w:t>
      </w:r>
    </w:p>
    <w:p w:rsidR="7006FDAD" w:rsidP="1C9FBF3F" w:rsidRDefault="7006FDAD" w14:paraId="372A2703" w14:textId="4D73B58B">
      <w:pPr>
        <w:pStyle w:val="ListParagraph"/>
        <w:numPr>
          <w:ilvl w:val="1"/>
          <w:numId w:val="12"/>
        </w:num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1C9FBF3F" w:rsidR="7006FDAD">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t>Partnership with other perfusion and medical societies.</w:t>
      </w:r>
    </w:p>
    <w:p w:rsidR="7006FDAD" w:rsidP="1C9FBF3F" w:rsidRDefault="7006FDAD" w14:paraId="75129FCA" w14:textId="6A3BE2AF">
      <w:pPr>
        <w:pStyle w:val="ListParagraph"/>
        <w:numPr>
          <w:ilvl w:val="1"/>
          <w:numId w:val="12"/>
        </w:num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1C9FBF3F" w:rsidR="7006FDAD">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t>Advanced cross-conference registration tracking for marketing.</w:t>
      </w:r>
    </w:p>
    <w:p w:rsidR="7006FDAD" w:rsidP="1C9FBF3F" w:rsidRDefault="7006FDAD" w14:paraId="4BBDDE70" w14:textId="2D1D24B9">
      <w:pPr>
        <w:pStyle w:val="ListParagraph"/>
        <w:numPr>
          <w:ilvl w:val="1"/>
          <w:numId w:val="12"/>
        </w:num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1C9FBF3F" w:rsidR="7006FDAD">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t>Options for advanced hybrid technology.</w:t>
      </w:r>
    </w:p>
    <w:p w:rsidR="7006FDAD" w:rsidP="1C9FBF3F" w:rsidRDefault="7006FDAD" w14:paraId="298F0BD2" w14:textId="69D9A87E">
      <w:pPr>
        <w:pStyle w:val="ListParagraph"/>
        <w:numPr>
          <w:ilvl w:val="1"/>
          <w:numId w:val="12"/>
        </w:num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1C9FBF3F" w:rsidR="7006FDAD">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t>Location (fixed/changing, regional areas, tier levels).</w:t>
      </w:r>
    </w:p>
    <w:p w:rsidR="7006FDAD" w:rsidP="1C9FBF3F" w:rsidRDefault="7006FDAD" w14:paraId="78AD42EE" w14:textId="25A0231A">
      <w:pPr>
        <w:pStyle w:val="ListParagraph"/>
        <w:numPr>
          <w:ilvl w:val="1"/>
          <w:numId w:val="12"/>
        </w:num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1C9FBF3F" w:rsidR="7006FDAD">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t>Ala-carte workshops.</w:t>
      </w:r>
    </w:p>
    <w:p w:rsidR="7006FDAD" w:rsidP="1C9FBF3F" w:rsidRDefault="7006FDAD" w14:paraId="0E117CCE" w14:textId="0E1A7A80">
      <w:pPr>
        <w:pStyle w:val="ListParagraph"/>
        <w:numPr>
          <w:ilvl w:val="1"/>
          <w:numId w:val="12"/>
        </w:num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1C9FBF3F" w:rsidR="7006FDAD">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t>CEUs.</w:t>
      </w:r>
    </w:p>
    <w:p w:rsidR="7006FDAD" w:rsidP="1C9FBF3F" w:rsidRDefault="7006FDAD" w14:paraId="50F7D956" w14:textId="313BB418">
      <w:pPr>
        <w:pStyle w:val="ListParagraph"/>
        <w:numPr>
          <w:ilvl w:val="1"/>
          <w:numId w:val="12"/>
        </w:num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1C9FBF3F" w:rsidR="7006FDAD">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t>Expanded mobile app use/functionality.</w:t>
      </w:r>
    </w:p>
    <w:p w:rsidR="7006FDAD" w:rsidP="1C9FBF3F" w:rsidRDefault="7006FDAD" w14:paraId="433306AE" w14:textId="2CC85D50">
      <w:pPr>
        <w:pStyle w:val="ListParagraph"/>
        <w:numPr>
          <w:ilvl w:val="1"/>
          <w:numId w:val="12"/>
        </w:num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1C9FBF3F" w:rsidR="7006FDAD">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t>Sponsor needs and desires.</w:t>
      </w:r>
    </w:p>
    <w:p w:rsidR="7006FDAD" w:rsidP="1C9FBF3F" w:rsidRDefault="7006FDAD" w14:paraId="0FBA500D" w14:textId="55389477">
      <w:pPr>
        <w:pStyle w:val="ListParagraph"/>
        <w:numPr>
          <w:ilvl w:val="1"/>
          <w:numId w:val="12"/>
        </w:num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1C9FBF3F" w:rsidR="7006FDAD">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t>Services for demographic special needs.</w:t>
      </w:r>
    </w:p>
    <w:p w:rsidR="7006FDAD" w:rsidP="1C9FBF3F" w:rsidRDefault="7006FDAD" w14:paraId="7DCC0772" w14:textId="34583344">
      <w:pPr>
        <w:pStyle w:val="ListParagraph"/>
        <w:numPr>
          <w:ilvl w:val="1"/>
          <w:numId w:val="12"/>
        </w:num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1C9FBF3F" w:rsidR="7006FDAD">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t>New attendee welcome services.</w:t>
      </w:r>
    </w:p>
    <w:p w:rsidR="7006FDAD" w:rsidP="1C9FBF3F" w:rsidRDefault="7006FDAD" w14:paraId="05A06310" w14:textId="559D1C4C">
      <w:pPr>
        <w:pStyle w:val="ListParagraph"/>
        <w:numPr>
          <w:ilvl w:val="1"/>
          <w:numId w:val="12"/>
        </w:num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1C9FBF3F" w:rsidR="7006FDAD">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t>Electronic badging for vendors.</w:t>
      </w:r>
    </w:p>
    <w:p w:rsidR="7006FDAD" w:rsidP="1C9FBF3F" w:rsidRDefault="7006FDAD" w14:paraId="0565D517" w14:textId="46AE06EE">
      <w:pPr>
        <w:pStyle w:val="ListParagraph"/>
        <w:numPr>
          <w:ilvl w:val="1"/>
          <w:numId w:val="12"/>
        </w:num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1C9FBF3F" w:rsidR="7006FDAD">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t>Expanded student-friendly resources.</w:t>
      </w:r>
    </w:p>
    <w:p w:rsidR="7006FDAD" w:rsidP="1C9FBF3F" w:rsidRDefault="7006FDAD" w14:paraId="554B1B23" w14:textId="270BF70D">
      <w:pPr>
        <w:pStyle w:val="ListParagraph"/>
        <w:numPr>
          <w:ilvl w:val="1"/>
          <w:numId w:val="12"/>
        </w:num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1C9FBF3F" w:rsidR="7006FDAD">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t>Student and transitional discounts.</w:t>
      </w:r>
    </w:p>
    <w:p w:rsidR="7006FDAD" w:rsidP="1C9FBF3F" w:rsidRDefault="7006FDAD" w14:paraId="6F8FCA49" w14:textId="63DEDB8E">
      <w:pPr>
        <w:pStyle w:val="ListParagraph"/>
        <w:numPr>
          <w:ilvl w:val="1"/>
          <w:numId w:val="12"/>
        </w:num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1C9FBF3F" w:rsidR="7006FDAD">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t>Volunteer or volunteer leadership discounts.</w:t>
      </w:r>
    </w:p>
    <w:p w:rsidR="7006FDAD" w:rsidP="1C9FBF3F" w:rsidRDefault="7006FDAD" w14:paraId="20278F48" w14:textId="48EF4270">
      <w:pPr>
        <w:pStyle w:val="ListParagraph"/>
        <w:numPr>
          <w:ilvl w:val="1"/>
          <w:numId w:val="12"/>
        </w:num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1C9FBF3F" w:rsidR="7006FDAD">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t>Presenter’s reception.</w:t>
      </w:r>
    </w:p>
    <w:p w:rsidR="7006FDAD" w:rsidP="1C9FBF3F" w:rsidRDefault="7006FDAD" w14:paraId="1419C7A4" w14:textId="715B4DAF">
      <w:pPr>
        <w:pStyle w:val="ListParagraph"/>
        <w:numPr>
          <w:ilvl w:val="1"/>
          <w:numId w:val="12"/>
        </w:numPr>
        <w:spacing w:before="240" w:beforeAutospacing="off" w:after="240" w:afterAutospacing="off"/>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pPr>
      <w:r w:rsidRPr="1C9FBF3F" w:rsidR="7006FDAD">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t>Organized review and report of competing conferences and breakout rooms for vendor presentations.</w:t>
      </w:r>
    </w:p>
    <w:p w:rsidR="248A21A9" w:rsidP="5BE77C38" w:rsidRDefault="248A21A9" w14:paraId="192E7ED9" w14:textId="6D212C05">
      <w:pPr>
        <w:pStyle w:val="ListParagraph"/>
        <w:numPr>
          <w:ilvl w:val="0"/>
          <w:numId w:val="12"/>
        </w:numPr>
        <w:spacing w:before="240" w:beforeAutospacing="off" w:after="240" w:afterAutospacing="off"/>
        <w:rPr>
          <w:rFonts w:ascii="Aptos" w:hAnsi="Aptos" w:eastAsia="" w:cs=""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pPr>
      <w:commentRangeStart w:id="2025592790"/>
      <w:r w:rsidRPr="5BE77C38" w:rsidR="248A21A9">
        <w:rPr>
          <w:rFonts w:ascii="Aptos" w:hAnsi="Aptos" w:eastAsia="" w:cs=""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t>In conjunction with the BOD, integrate into the annual conference site selection process.</w:t>
      </w:r>
      <w:commentRangeEnd w:id="2025592790"/>
      <w:r>
        <w:rPr>
          <w:rStyle w:val="CommentReference"/>
        </w:rPr>
        <w:commentReference w:id="2025592790"/>
      </w:r>
    </w:p>
    <w:p w:rsidR="248A21A9" w:rsidP="1C9FBF3F" w:rsidRDefault="248A21A9" w14:paraId="4C046EF4" w14:textId="1EBD03B3">
      <w:pPr>
        <w:pStyle w:val="ListParagraph"/>
        <w:numPr>
          <w:ilvl w:val="0"/>
          <w:numId w:val="12"/>
        </w:numPr>
        <w:spacing w:before="240" w:beforeAutospacing="off" w:after="240" w:afterAutospacing="off"/>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pPr>
      <w:bookmarkStart w:name="_Int_Z5ylqmBP" w:id="149822038"/>
      <w:r w:rsidRPr="1C9FBF3F" w:rsidR="248A21A9">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t>Embed</w:t>
      </w:r>
      <w:bookmarkEnd w:id="149822038"/>
      <w:r w:rsidRPr="1C9FBF3F" w:rsidR="248A21A9">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t xml:space="preserve"> committee updates in the International Conference agenda.</w:t>
      </w:r>
    </w:p>
    <w:p w:rsidR="248A21A9" w:rsidP="1C9FBF3F" w:rsidRDefault="248A21A9" w14:paraId="32B570E9" w14:textId="3DA55816">
      <w:pPr>
        <w:pStyle w:val="ListParagraph"/>
        <w:numPr>
          <w:ilvl w:val="0"/>
          <w:numId w:val="12"/>
        </w:numPr>
        <w:spacing w:before="240" w:beforeAutospacing="off" w:after="240" w:afterAutospacing="off"/>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pPr>
      <w:r w:rsidRPr="1C9FBF3F" w:rsidR="248A21A9">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t>In conjunction with the Membership Committee, evaluate the need for a presentation of content at the international conference geared towards different cohorts of perfusionists (</w:t>
      </w:r>
      <w:r w:rsidRPr="1C9FBF3F" w:rsidR="248A21A9">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t>ie</w:t>
      </w:r>
      <w:r w:rsidRPr="1C9FBF3F" w:rsidR="248A21A9">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t xml:space="preserve">. needs of women in perfusion, students, </w:t>
      </w:r>
      <w:r w:rsidRPr="1C9FBF3F" w:rsidR="248A21A9">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t>etc.</w:t>
      </w:r>
      <w:r w:rsidRPr="1C9FBF3F" w:rsidR="248A21A9">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t>).</w:t>
      </w:r>
    </w:p>
    <w:p w:rsidR="248A21A9" w:rsidP="1C9FBF3F" w:rsidRDefault="248A21A9" w14:paraId="3D159878" w14:textId="2CC6E2B7">
      <w:pPr>
        <w:pStyle w:val="ListParagraph"/>
        <w:numPr>
          <w:ilvl w:val="0"/>
          <w:numId w:val="12"/>
        </w:numPr>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pPr>
      <w:r w:rsidRPr="1C9FBF3F" w:rsidR="248A21A9">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t xml:space="preserve">In conjunction with the ICEBP, </w:t>
      </w:r>
      <w:r w:rsidRPr="1C9FBF3F" w:rsidR="248A21A9">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t>facilitate</w:t>
      </w:r>
      <w:r w:rsidRPr="1C9FBF3F" w:rsidR="248A21A9">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t xml:space="preserve"> presentation of deidentified </w:t>
      </w:r>
      <w:r w:rsidRPr="1C9FBF3F" w:rsidR="248A21A9">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t>PERForm</w:t>
      </w:r>
      <w:r w:rsidRPr="1C9FBF3F" w:rsidR="248A21A9">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t xml:space="preserve"> &amp; </w:t>
      </w:r>
      <w:r w:rsidRPr="1C9FBF3F" w:rsidR="248A21A9">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t>PediPERForm</w:t>
      </w:r>
      <w:r w:rsidRPr="1C9FBF3F" w:rsidR="248A21A9">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t xml:space="preserve"> data review at the </w:t>
      </w:r>
      <w:r w:rsidRPr="1C9FBF3F" w:rsidR="248A21A9">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t>AmSECT</w:t>
      </w:r>
      <w:r w:rsidRPr="1C9FBF3F" w:rsidR="248A21A9">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t xml:space="preserve"> International meeting.</w:t>
      </w:r>
    </w:p>
    <w:p w:rsidR="1C9FBF3F" w:rsidP="1C9FBF3F" w:rsidRDefault="1C9FBF3F" w14:paraId="301C8307" w14:textId="333A8467">
      <w:pPr>
        <w:pStyle w:val="Normal"/>
        <w:ind w:left="0"/>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pPr>
    </w:p>
    <w:p xmlns:wp14="http://schemas.microsoft.com/office/word/2010/wordml" w:rsidP="27B9FBED" wp14:paraId="12C31ABA" wp14:textId="5542AFA9">
      <w:pPr>
        <w:pStyle w:val="Normal"/>
        <w:suppressLineNumbers w:val="0"/>
        <w:shd w:val="clear" w:color="auto" w:fill="FFFFFF" w:themeFill="background1"/>
        <w:bidi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fr-FR"/>
        </w:rPr>
      </w:pPr>
      <w:r w:rsidRPr="27B9FBED" w:rsidR="7E87D854">
        <w:rPr>
          <w:rFonts w:ascii="Calibri" w:hAnsi="Calibri" w:eastAsia="Calibri" w:cs="Calibri"/>
          <w:b w:val="1"/>
          <w:bCs w:val="1"/>
          <w:i w:val="0"/>
          <w:iCs w:val="0"/>
          <w:caps w:val="0"/>
          <w:smallCaps w:val="0"/>
          <w:noProof w:val="0"/>
          <w:color w:val="000000" w:themeColor="text1" w:themeTint="FF" w:themeShade="FF"/>
          <w:sz w:val="22"/>
          <w:szCs w:val="22"/>
          <w:lang w:val="fr-FR"/>
        </w:rPr>
        <w:t xml:space="preserve">STAFF </w:t>
      </w:r>
      <w:r w:rsidRPr="27B9FBED" w:rsidR="24B271B6">
        <w:rPr>
          <w:rFonts w:ascii="Calibri" w:hAnsi="Calibri" w:eastAsia="Calibri" w:cs="Calibri"/>
          <w:b w:val="1"/>
          <w:bCs w:val="1"/>
          <w:i w:val="0"/>
          <w:iCs w:val="0"/>
          <w:caps w:val="0"/>
          <w:smallCaps w:val="0"/>
          <w:noProof w:val="0"/>
          <w:color w:val="000000" w:themeColor="text1" w:themeTint="FF" w:themeShade="FF"/>
          <w:sz w:val="22"/>
          <w:szCs w:val="22"/>
          <w:lang w:val="fr-FR"/>
        </w:rPr>
        <w:t>LIASON :</w:t>
      </w:r>
      <w:r w:rsidRPr="27B9FBED" w:rsidR="7E87D854">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H</w:t>
      </w:r>
      <w:r w:rsidRPr="27B9FBED" w:rsidR="7E87D854">
        <w:rPr>
          <w:rFonts w:ascii="Calibri" w:hAnsi="Calibri" w:eastAsia="Calibri" w:cs="Calibri"/>
          <w:b w:val="0"/>
          <w:bCs w:val="0"/>
          <w:i w:val="0"/>
          <w:iCs w:val="0"/>
          <w:caps w:val="0"/>
          <w:smallCaps w:val="0"/>
          <w:noProof w:val="0"/>
          <w:color w:val="000000" w:themeColor="text1" w:themeTint="FF" w:themeShade="FF"/>
          <w:sz w:val="22"/>
          <w:szCs w:val="22"/>
          <w:lang w:val="fr-FR"/>
        </w:rPr>
        <w:t xml:space="preserve">oua Vang </w:t>
      </w:r>
      <w:del w:author="Houa Vang" w:date="2024-07-16T22:01:29.953Z" w:id="11729461">
        <w:r/>
      </w:del>
      <w:r w:rsidRPr="27B9FBED" w:rsidDel="7E87D854" w:rsidR="1DC02003">
        <w:rPr>
          <w:rFonts w:ascii="Calibri" w:hAnsi="Calibri" w:eastAsia="Calibri" w:cs="Calibri"/>
          <w:b w:val="0"/>
          <w:bCs w:val="0"/>
          <w:i w:val="0"/>
          <w:iCs w:val="0"/>
          <w:caps w:val="0"/>
          <w:smallCaps w:val="0"/>
          <w:noProof w:val="0"/>
          <w:color w:val="000000" w:themeColor="text1" w:themeTint="FF" w:themeShade="FF"/>
          <w:sz w:val="22"/>
          <w:szCs w:val="22"/>
          <w:lang w:val="fr-FR"/>
        </w:rPr>
        <w:t xml:space="preserve">houa.vang@amsect.org</w:t>
      </w:r>
    </w:p>
    <w:p xmlns:wp14="http://schemas.microsoft.com/office/word/2010/wordml" w:rsidP="2BB28E01" wp14:paraId="2C078E63" wp14:textId="75EFD069">
      <w:pPr>
        <w:pStyle w:val="Normal"/>
      </w:pPr>
    </w:p>
    <w:sectPr>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HV" w:author="Houa Vang" w:date="2024-07-16T16:58:48" w:id="1064494547">
    <w:p w:rsidR="3C934F9A" w:rsidRDefault="3C934F9A" w14:paraId="187F4DC6" w14:textId="3F1B6DC6">
      <w:pPr>
        <w:pStyle w:val="CommentText"/>
      </w:pPr>
      <w:r w:rsidR="3C934F9A">
        <w:rPr/>
        <w:t>To what extent?</w:t>
      </w:r>
      <w:r>
        <w:rPr>
          <w:rStyle w:val="CommentReference"/>
        </w:rPr>
        <w:annotationRef/>
      </w:r>
    </w:p>
  </w:comment>
  <w:comment w:initials="HV" w:author="Houa Vang" w:date="2024-07-16T17:01:03" w:id="2025592790">
    <w:p w:rsidR="5BE77C38" w:rsidRDefault="5BE77C38" w14:paraId="75503683" w14:textId="326EA617">
      <w:pPr>
        <w:pStyle w:val="CommentText"/>
      </w:pPr>
      <w:r w:rsidR="5BE77C38">
        <w:rPr/>
        <w:t>Please define what this means.</w:t>
      </w:r>
      <w:r>
        <w:rPr>
          <w:rStyle w:val="CommentReference"/>
        </w:rPr>
        <w:annotationRef/>
      </w:r>
    </w:p>
  </w:comment>
  <w:comment w:initials="HV" w:author="Houa Vang" w:date="2024-07-16T17:02:27" w:id="2107528681">
    <w:p w:rsidR="5BE77C38" w:rsidRDefault="5BE77C38" w14:paraId="7CBBAE90" w14:textId="52DB30CE">
      <w:pPr>
        <w:pStyle w:val="CommentText"/>
      </w:pPr>
      <w:r w:rsidR="5BE77C38">
        <w:rPr/>
        <w:t xml:space="preserve">Rather than membership process, it would be good to include how the chairs get elected and their process unless this is already in the bylaws, policies and procedures. </w:t>
      </w:r>
      <w:r>
        <w:rPr>
          <w:rStyle w:val="CommentReference"/>
        </w:rPr>
        <w:annotationRef/>
      </w:r>
    </w:p>
  </w:comment>
  <w:comment w:initials="HV" w:author="Houa Vang" w:date="2024-07-16T17:03:41" w:id="271567348">
    <w:p w:rsidR="5BE77C38" w:rsidRDefault="5BE77C38" w14:paraId="3361ABE5" w14:textId="49B1E258">
      <w:pPr>
        <w:pStyle w:val="CommentText"/>
      </w:pPr>
      <w:r w:rsidR="5BE77C38">
        <w:rPr/>
        <w:t xml:space="preserve">Is there a clear way to explain the roles and responsibilities between staff and ICPC members? What is expected out of staff versus committee. If anyone were to read this moving forward, there should be a clear direction of who does what.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187F4DC6"/>
  <w15:commentEx w15:done="0" w15:paraId="75503683"/>
  <w15:commentEx w15:done="0" w15:paraId="7CBBAE90"/>
  <w15:commentEx w15:done="0" w15:paraId="3361ABE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5A1E496" w16cex:dateUtc="2024-07-16T21:58:48.839Z"/>
  <w16cex:commentExtensible w16cex:durableId="4C493B87" w16cex:dateUtc="2024-07-16T22:01:03.624Z"/>
  <w16cex:commentExtensible w16cex:durableId="493114FC" w16cex:dateUtc="2024-07-16T22:02:27.252Z"/>
  <w16cex:commentExtensible w16cex:durableId="5102F416" w16cex:dateUtc="2024-07-16T22:03:41.634Z"/>
</w16cex:commentsExtensible>
</file>

<file path=word/commentsIds.xml><?xml version="1.0" encoding="utf-8"?>
<w16cid:commentsIds xmlns:mc="http://schemas.openxmlformats.org/markup-compatibility/2006" xmlns:w16cid="http://schemas.microsoft.com/office/word/2016/wordml/cid" mc:Ignorable="w16cid">
  <w16cid:commentId w16cid:paraId="187F4DC6" w16cid:durableId="45A1E496"/>
  <w16cid:commentId w16cid:paraId="75503683" w16cid:durableId="4C493B87"/>
  <w16cid:commentId w16cid:paraId="7CBBAE90" w16cid:durableId="493114FC"/>
  <w16cid:commentId w16cid:paraId="3361ABE5" w16cid:durableId="5102F41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Nj1E/BiWOX8S/g" int2:id="rLU3bppl">
      <int2:state int2:type="AugLoop_Text_Critique" int2:value="Rejected"/>
    </int2:textHash>
    <int2:textHash int2:hashCode="9qDWyWwfR7xJpr" int2:id="ERwPbTkr">
      <int2:state int2:type="AugLoop_Text_Critique" int2:value="Rejected"/>
    </int2:textHash>
    <int2:textHash int2:hashCode="b0eFKQx4Ow3kQP" int2:id="eu7W4Jg7">
      <int2:state int2:type="AugLoop_Text_Critique" int2:value="Rejected"/>
    </int2:textHash>
    <int2:bookmark int2:bookmarkName="_Int_Z5ylqmBP" int2:invalidationBookmarkName="" int2:hashCode="rQLhTihB370iqy" int2:id="mugGZuq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45bd3d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5d91c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9af97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b455c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92c4b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c129d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5f91f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c40c9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ad4ad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b2b4d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d3ccc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241df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Houa Vang">
    <w15:presenceInfo w15:providerId="AD" w15:userId="S::houa.vang@ewald.com::a6618e39-fc23-4d8b-a93d-0e6ad78995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FF5861E"/>
    <w:rsid w:val="00C66A3C"/>
    <w:rsid w:val="060E293E"/>
    <w:rsid w:val="09A74050"/>
    <w:rsid w:val="0E778A62"/>
    <w:rsid w:val="18275E98"/>
    <w:rsid w:val="1C9FBF3F"/>
    <w:rsid w:val="1DC02003"/>
    <w:rsid w:val="248A21A9"/>
    <w:rsid w:val="24B271B6"/>
    <w:rsid w:val="27B9FBED"/>
    <w:rsid w:val="2AB22704"/>
    <w:rsid w:val="2BB26DD9"/>
    <w:rsid w:val="2BB28E01"/>
    <w:rsid w:val="2FF5861E"/>
    <w:rsid w:val="34A4B576"/>
    <w:rsid w:val="3C934F9A"/>
    <w:rsid w:val="405FE853"/>
    <w:rsid w:val="55143FB0"/>
    <w:rsid w:val="55968470"/>
    <w:rsid w:val="584B37D6"/>
    <w:rsid w:val="5BE77C38"/>
    <w:rsid w:val="5EA31284"/>
    <w:rsid w:val="628252EA"/>
    <w:rsid w:val="6B0A6A5E"/>
    <w:rsid w:val="6B0A6A5E"/>
    <w:rsid w:val="6CB62CDA"/>
    <w:rsid w:val="6E57E1FA"/>
    <w:rsid w:val="6F87ECE0"/>
    <w:rsid w:val="7006FDAD"/>
    <w:rsid w:val="7421B881"/>
    <w:rsid w:val="778B7194"/>
    <w:rsid w:val="7E87D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5861E"/>
  <w15:chartTrackingRefBased/>
  <w15:docId w15:val="{4CB52C32-371E-4948-96A5-80565FD05D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4138e95fa5645c2" /><Relationship Type="http://schemas.microsoft.com/office/2020/10/relationships/intelligence" Target="intelligence2.xml" Id="R139346ff611f42e4" /><Relationship Type="http://schemas.openxmlformats.org/officeDocument/2006/relationships/comments" Target="comments.xml" Id="Rf9c71c0d5ba04c68" /><Relationship Type="http://schemas.microsoft.com/office/2011/relationships/people" Target="people.xml" Id="R1f491870af9f4534" /><Relationship Type="http://schemas.microsoft.com/office/2011/relationships/commentsExtended" Target="commentsExtended.xml" Id="R651cbff0456d4dd5" /><Relationship Type="http://schemas.microsoft.com/office/2016/09/relationships/commentsIds" Target="commentsIds.xml" Id="Rbf667d17115944f2" /><Relationship Type="http://schemas.microsoft.com/office/2018/08/relationships/commentsExtensible" Target="commentsExtensible.xml" Id="R455ac7ecae8c49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4A557A9B194B47AA2EABD9EEB6BDC1" ma:contentTypeVersion="15" ma:contentTypeDescription="Create a new document." ma:contentTypeScope="" ma:versionID="134c1a1dd38fef8d2e6bf7dba1c42390">
  <xsd:schema xmlns:xsd="http://www.w3.org/2001/XMLSchema" xmlns:xs="http://www.w3.org/2001/XMLSchema" xmlns:p="http://schemas.microsoft.com/office/2006/metadata/properties" xmlns:ns2="7131e1ed-1896-4b16-ab76-5917ab3da7f6" xmlns:ns3="ac54db2c-4dae-429a-8be3-936b2e000466" targetNamespace="http://schemas.microsoft.com/office/2006/metadata/properties" ma:root="true" ma:fieldsID="5c4b62d6f8cc53232245d0eced64211e" ns2:_="" ns3:_="">
    <xsd:import namespace="7131e1ed-1896-4b16-ab76-5917ab3da7f6"/>
    <xsd:import namespace="ac54db2c-4dae-429a-8be3-936b2e0004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1e1ed-1896-4b16-ab76-5917ab3da7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f1e13ca-b613-42a0-b0c1-652690c6ba7f}" ma:internalName="TaxCatchAll" ma:showField="CatchAllData" ma:web="7131e1ed-1896-4b16-ab76-5917ab3da7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54db2c-4dae-429a-8be3-936b2e0004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7d20d11-fd8d-4aa2-b45d-d5c4dbeec60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54db2c-4dae-429a-8be3-936b2e000466">
      <Terms xmlns="http://schemas.microsoft.com/office/infopath/2007/PartnerControls"/>
    </lcf76f155ced4ddcb4097134ff3c332f>
    <TaxCatchAll xmlns="7131e1ed-1896-4b16-ab76-5917ab3da7f6" xsi:nil="true"/>
  </documentManagement>
</p:properties>
</file>

<file path=customXml/itemProps1.xml><?xml version="1.0" encoding="utf-8"?>
<ds:datastoreItem xmlns:ds="http://schemas.openxmlformats.org/officeDocument/2006/customXml" ds:itemID="{5622775A-BA9C-423D-814D-3A7498DDD30B}"/>
</file>

<file path=customXml/itemProps2.xml><?xml version="1.0" encoding="utf-8"?>
<ds:datastoreItem xmlns:ds="http://schemas.openxmlformats.org/officeDocument/2006/customXml" ds:itemID="{0FB34346-1B38-400E-AB70-D7E9FF5FD5B6}"/>
</file>

<file path=customXml/itemProps3.xml><?xml version="1.0" encoding="utf-8"?>
<ds:datastoreItem xmlns:ds="http://schemas.openxmlformats.org/officeDocument/2006/customXml" ds:itemID="{A2DB8779-659B-4A08-B426-468D3D90ADD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Grace Aughey</dc:creator>
  <keywords/>
  <dc:description/>
  <lastModifiedBy>Grace Aughey</lastModifiedBy>
  <dcterms:created xsi:type="dcterms:W3CDTF">2024-04-08T18:37:04.0000000Z</dcterms:created>
  <dcterms:modified xsi:type="dcterms:W3CDTF">2024-07-16T22:11:50.8380026Z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0x010100B94A557A9B194B47AA2EABD9EEB6BDC1</vt:lpwstr>
  </property>
  <property fmtid="{D5CDD505-2E9C-101B-9397-08002B2CF9AE}" pid="3" name="MediaServiceImageTags">
    <vt:lpwstr/>
  </property>
</Properties>
</file>